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A8CA" w14:textId="1CA4F324" w:rsidR="00D80ED2" w:rsidRPr="000C7AD1" w:rsidRDefault="000C7AD1" w:rsidP="000C7AD1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val="fr-CA" w:eastAsia="fr-CA"/>
        </w:rPr>
        <w:drawing>
          <wp:inline distT="0" distB="0" distL="0" distR="0" wp14:anchorId="04D22434" wp14:editId="469AB997">
            <wp:extent cx="1543050" cy="10373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CJALogoBWFull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260" cy="104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07286A">
        <w:rPr>
          <w:rFonts w:asciiTheme="minorHAnsi" w:hAnsiTheme="minorHAnsi" w:cstheme="minorHAnsi"/>
          <w:b/>
          <w:sz w:val="32"/>
          <w:szCs w:val="32"/>
        </w:rPr>
        <w:t>POLITIQUE D</w:t>
      </w:r>
      <w:r w:rsidR="0047420A">
        <w:rPr>
          <w:rFonts w:asciiTheme="minorHAnsi" w:hAnsiTheme="minorHAnsi" w:cstheme="minorHAnsi"/>
          <w:b/>
          <w:sz w:val="32"/>
          <w:szCs w:val="32"/>
        </w:rPr>
        <w:t>E PLAC</w:t>
      </w:r>
      <w:r w:rsidR="0007286A">
        <w:rPr>
          <w:rFonts w:asciiTheme="minorHAnsi" w:hAnsiTheme="minorHAnsi" w:cstheme="minorHAnsi"/>
          <w:b/>
          <w:sz w:val="32"/>
          <w:szCs w:val="32"/>
        </w:rPr>
        <w:t>EMENT</w:t>
      </w:r>
    </w:p>
    <w:p w14:paraId="66871B15" w14:textId="77777777" w:rsidR="005016A4" w:rsidRPr="00E103AA" w:rsidRDefault="005016A4">
      <w:pPr>
        <w:rPr>
          <w:rFonts w:asciiTheme="minorHAnsi" w:hAnsiTheme="minorHAnsi" w:cstheme="minorHAnsi"/>
          <w:sz w:val="22"/>
          <w:szCs w:val="22"/>
        </w:rPr>
      </w:pPr>
    </w:p>
    <w:p w14:paraId="6EA72938" w14:textId="77777777" w:rsidR="00A94C5F" w:rsidRDefault="00A94C5F">
      <w:pPr>
        <w:rPr>
          <w:rFonts w:asciiTheme="minorHAnsi" w:hAnsiTheme="minorHAnsi" w:cstheme="minorHAnsi"/>
          <w:sz w:val="22"/>
          <w:szCs w:val="22"/>
          <w:lang w:val="fr-CA"/>
        </w:rPr>
      </w:pPr>
    </w:p>
    <w:tbl>
      <w:tblPr>
        <w:tblW w:w="96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information table"/>
      </w:tblPr>
      <w:tblGrid>
        <w:gridCol w:w="3690"/>
        <w:gridCol w:w="5976"/>
      </w:tblGrid>
      <w:tr w:rsidR="00A470FB" w:rsidRPr="00E21DE4" w14:paraId="4C2A8129" w14:textId="77777777" w:rsidTr="00351F79">
        <w:trPr>
          <w:cantSplit/>
        </w:trPr>
        <w:tc>
          <w:tcPr>
            <w:tcW w:w="3690" w:type="dxa"/>
          </w:tcPr>
          <w:p w14:paraId="3A1327CE" w14:textId="35DF3281" w:rsidR="00A470FB" w:rsidRPr="00351F79" w:rsidRDefault="00351F79" w:rsidP="00BE0AC4">
            <w:pPr>
              <w:spacing w:before="480" w:after="120"/>
              <w:contextualSpacing/>
              <w:outlineLvl w:val="0"/>
              <w:rPr>
                <w:rFonts w:asciiTheme="minorHAnsi" w:hAnsiTheme="minorHAnsi" w:cstheme="minorHAnsi"/>
                <w:b/>
                <w:bCs/>
                <w:caps/>
                <w:lang w:val="fr-CA"/>
              </w:rPr>
            </w:pPr>
            <w:r>
              <w:rPr>
                <w:rFonts w:ascii="Calibri Light" w:eastAsia="Calibri Light" w:hAnsi="Calibri Light" w:cs="Calibri Light"/>
                <w:b/>
                <w:bCs/>
                <w:caps/>
                <w:lang w:val="fr-CA"/>
              </w:rPr>
              <w:t>Nom et numéro de la politique</w:t>
            </w:r>
          </w:p>
        </w:tc>
        <w:tc>
          <w:tcPr>
            <w:tcW w:w="5976" w:type="dxa"/>
          </w:tcPr>
          <w:p w14:paraId="0BEADCEF" w14:textId="34C38408" w:rsidR="00A470FB" w:rsidRPr="00E21DE4" w:rsidRDefault="00A470FB" w:rsidP="00BE0AC4">
            <w:pPr>
              <w:keepNext/>
              <w:keepLines/>
              <w:spacing w:before="240" w:after="120"/>
              <w:contextualSpacing/>
              <w:outlineLvl w:val="1"/>
              <w:rPr>
                <w:rFonts w:asciiTheme="minorHAnsi" w:hAnsiTheme="minorHAnsi" w:cstheme="minorHAnsi"/>
                <w:caps/>
              </w:rPr>
            </w:pPr>
            <w:r w:rsidRPr="00E21DE4">
              <w:rPr>
                <w:rFonts w:asciiTheme="minorHAnsi" w:hAnsiTheme="minorHAnsi" w:cstheme="minorHAnsi"/>
                <w:b/>
              </w:rPr>
              <w:t>#007 INVEST</w:t>
            </w:r>
            <w:r w:rsidR="00E21DE4">
              <w:rPr>
                <w:rFonts w:asciiTheme="minorHAnsi" w:hAnsiTheme="minorHAnsi" w:cstheme="minorHAnsi"/>
                <w:b/>
              </w:rPr>
              <w:t>ISSMENTS</w:t>
            </w:r>
          </w:p>
        </w:tc>
      </w:tr>
      <w:tr w:rsidR="00A470FB" w:rsidRPr="00E21DE4" w14:paraId="0C4712BB" w14:textId="77777777" w:rsidTr="00351F79">
        <w:trPr>
          <w:cantSplit/>
        </w:trPr>
        <w:tc>
          <w:tcPr>
            <w:tcW w:w="3690" w:type="dxa"/>
          </w:tcPr>
          <w:p w14:paraId="15A9CE8D" w14:textId="439D9524" w:rsidR="00A470FB" w:rsidRPr="00E21DE4" w:rsidRDefault="00471944" w:rsidP="00BE0AC4">
            <w:pPr>
              <w:spacing w:before="240" w:after="120"/>
              <w:contextualSpacing/>
              <w:outlineLvl w:val="0"/>
              <w:rPr>
                <w:rFonts w:asciiTheme="minorHAnsi" w:hAnsiTheme="minorHAnsi" w:cstheme="minorHAnsi"/>
                <w:b/>
                <w:caps/>
              </w:rPr>
            </w:pPr>
            <w:r>
              <w:rPr>
                <w:rFonts w:ascii="Calibri Light" w:eastAsia="Calibri Light" w:hAnsi="Calibri Light" w:cs="Calibri Light"/>
                <w:b/>
                <w:bCs/>
                <w:caps/>
                <w:lang w:val="fr-CA"/>
              </w:rPr>
              <w:t>Comité(s) responsable(s)</w:t>
            </w:r>
          </w:p>
        </w:tc>
        <w:tc>
          <w:tcPr>
            <w:tcW w:w="5976" w:type="dxa"/>
          </w:tcPr>
          <w:p w14:paraId="2E65A3BB" w14:textId="77777777" w:rsidR="00A470FB" w:rsidRPr="00E21DE4" w:rsidRDefault="00A470FB" w:rsidP="00BE0AC4">
            <w:pPr>
              <w:keepNext/>
              <w:keepLines/>
              <w:spacing w:before="240" w:after="120"/>
              <w:contextualSpacing/>
              <w:outlineLvl w:val="1"/>
              <w:rPr>
                <w:rFonts w:asciiTheme="minorHAnsi" w:hAnsiTheme="minorHAnsi" w:cstheme="minorHAnsi"/>
                <w:caps/>
              </w:rPr>
            </w:pPr>
            <w:r w:rsidRPr="00E21DE4">
              <w:rPr>
                <w:rFonts w:asciiTheme="minorHAnsi" w:hAnsiTheme="minorHAnsi" w:cstheme="minorHAnsi"/>
                <w:caps/>
              </w:rPr>
              <w:t>Executive</w:t>
            </w:r>
          </w:p>
        </w:tc>
      </w:tr>
      <w:tr w:rsidR="00A470FB" w:rsidRPr="00E21DE4" w14:paraId="78747284" w14:textId="77777777" w:rsidTr="00351F79">
        <w:trPr>
          <w:cantSplit/>
        </w:trPr>
        <w:tc>
          <w:tcPr>
            <w:tcW w:w="3690" w:type="dxa"/>
          </w:tcPr>
          <w:p w14:paraId="1DA64296" w14:textId="0F9E4966" w:rsidR="00A470FB" w:rsidRPr="00E21DE4" w:rsidRDefault="00AB7AD0" w:rsidP="00BE0AC4">
            <w:pPr>
              <w:spacing w:before="240" w:after="120"/>
              <w:contextualSpacing/>
              <w:outlineLvl w:val="0"/>
              <w:rPr>
                <w:rFonts w:asciiTheme="minorHAnsi" w:hAnsiTheme="minorHAnsi" w:cstheme="minorHAnsi"/>
                <w:b/>
                <w:caps/>
              </w:rPr>
            </w:pPr>
            <w:r>
              <w:rPr>
                <w:rFonts w:ascii="Calibri Light" w:eastAsia="Calibri Light" w:hAnsi="Calibri Light" w:cs="Calibri Light"/>
                <w:b/>
                <w:bCs/>
                <w:caps/>
                <w:lang w:val="fr-CA"/>
              </w:rPr>
              <w:t>DATE D’ENTRÉE EN VIGUEUR</w:t>
            </w:r>
          </w:p>
        </w:tc>
        <w:tc>
          <w:tcPr>
            <w:tcW w:w="5976" w:type="dxa"/>
          </w:tcPr>
          <w:p w14:paraId="0E55463E" w14:textId="616F8AE5" w:rsidR="00A470FB" w:rsidRPr="00E21DE4" w:rsidRDefault="00A470FB" w:rsidP="00BE0AC4">
            <w:pPr>
              <w:keepNext/>
              <w:keepLines/>
              <w:spacing w:before="240" w:after="120"/>
              <w:contextualSpacing/>
              <w:outlineLvl w:val="1"/>
              <w:rPr>
                <w:rFonts w:asciiTheme="minorHAnsi" w:hAnsiTheme="minorHAnsi" w:cstheme="minorHAnsi"/>
                <w:caps/>
              </w:rPr>
            </w:pPr>
            <w:r w:rsidRPr="00E21DE4">
              <w:rPr>
                <w:rFonts w:asciiTheme="minorHAnsi" w:hAnsiTheme="minorHAnsi" w:cstheme="minorHAnsi"/>
                <w:caps/>
                <w:sz w:val="22"/>
                <w:szCs w:val="22"/>
                <w:lang w:val="fr-CA"/>
              </w:rPr>
              <w:t>le 1 Août, 2019</w:t>
            </w:r>
          </w:p>
        </w:tc>
      </w:tr>
      <w:tr w:rsidR="00A470FB" w:rsidRPr="00E21DE4" w14:paraId="47C5791D" w14:textId="77777777" w:rsidTr="00351F79">
        <w:trPr>
          <w:cantSplit/>
        </w:trPr>
        <w:tc>
          <w:tcPr>
            <w:tcW w:w="3690" w:type="dxa"/>
          </w:tcPr>
          <w:p w14:paraId="265A226C" w14:textId="1F2F5678" w:rsidR="00A470FB" w:rsidRPr="00E21DE4" w:rsidRDefault="00AC225C" w:rsidP="00BE0AC4">
            <w:pPr>
              <w:spacing w:before="240" w:after="120"/>
              <w:contextualSpacing/>
              <w:outlineLvl w:val="0"/>
              <w:rPr>
                <w:rFonts w:asciiTheme="minorHAnsi" w:hAnsiTheme="minorHAnsi" w:cstheme="minorHAnsi"/>
                <w:b/>
                <w:caps/>
              </w:rPr>
            </w:pPr>
            <w:r>
              <w:rPr>
                <w:rFonts w:ascii="Calibri Light" w:eastAsia="Calibri Light" w:hAnsi="Calibri Light" w:cs="Calibri Light"/>
                <w:b/>
                <w:bCs/>
                <w:caps/>
                <w:lang w:val="fr-CA"/>
              </w:rPr>
              <w:t>DATE DE RÉVISION</w:t>
            </w:r>
          </w:p>
        </w:tc>
        <w:tc>
          <w:tcPr>
            <w:tcW w:w="5976" w:type="dxa"/>
          </w:tcPr>
          <w:p w14:paraId="6AE7556F" w14:textId="70A36D5C" w:rsidR="00A470FB" w:rsidRPr="00E21DE4" w:rsidRDefault="00A470FB" w:rsidP="00BE0AC4">
            <w:pPr>
              <w:keepNext/>
              <w:keepLines/>
              <w:spacing w:before="240" w:after="120"/>
              <w:contextualSpacing/>
              <w:outlineLvl w:val="1"/>
              <w:rPr>
                <w:rFonts w:asciiTheme="minorHAnsi" w:hAnsiTheme="minorHAnsi" w:cstheme="minorHAnsi"/>
                <w:caps/>
              </w:rPr>
            </w:pPr>
            <w:r w:rsidRPr="00E21DE4">
              <w:rPr>
                <w:rFonts w:asciiTheme="minorHAnsi" w:hAnsiTheme="minorHAnsi" w:cstheme="minorHAnsi"/>
                <w:caps/>
              </w:rPr>
              <w:t xml:space="preserve">le </w:t>
            </w:r>
            <w:r w:rsidRPr="00E21DE4">
              <w:rPr>
                <w:rFonts w:asciiTheme="minorHAnsi" w:hAnsiTheme="minorHAnsi" w:cstheme="minorHAnsi"/>
                <w:caps/>
              </w:rPr>
              <w:t>18</w:t>
            </w:r>
            <w:r w:rsidRPr="00E21DE4">
              <w:rPr>
                <w:rFonts w:asciiTheme="minorHAnsi" w:hAnsiTheme="minorHAnsi" w:cstheme="minorHAnsi"/>
                <w:caps/>
              </w:rPr>
              <w:t xml:space="preserve"> novembre </w:t>
            </w:r>
            <w:r w:rsidRPr="00E21DE4">
              <w:rPr>
                <w:rFonts w:asciiTheme="minorHAnsi" w:hAnsiTheme="minorHAnsi" w:cstheme="minorHAnsi"/>
                <w:caps/>
              </w:rPr>
              <w:t>2023</w:t>
            </w:r>
          </w:p>
        </w:tc>
      </w:tr>
    </w:tbl>
    <w:p w14:paraId="598ABA1F" w14:textId="77777777" w:rsidR="00A470FB" w:rsidRPr="00E21DE4" w:rsidRDefault="00A470FB">
      <w:pPr>
        <w:rPr>
          <w:rFonts w:asciiTheme="minorHAnsi" w:hAnsiTheme="minorHAnsi" w:cstheme="minorHAnsi"/>
          <w:sz w:val="22"/>
          <w:szCs w:val="22"/>
          <w:lang w:val="fr-CA"/>
        </w:rPr>
      </w:pPr>
    </w:p>
    <w:p w14:paraId="1DE53432" w14:textId="08E396FE" w:rsidR="00A94C5F" w:rsidRPr="00E21DE4" w:rsidRDefault="0007286A">
      <w:pPr>
        <w:rPr>
          <w:rFonts w:asciiTheme="minorHAnsi" w:hAnsiTheme="minorHAnsi" w:cstheme="minorHAnsi"/>
          <w:b/>
          <w:i/>
          <w:sz w:val="22"/>
          <w:szCs w:val="22"/>
          <w:lang w:val="fr-CA"/>
        </w:rPr>
      </w:pPr>
      <w:r w:rsidRPr="00E21DE4">
        <w:rPr>
          <w:rFonts w:asciiTheme="minorHAnsi" w:hAnsiTheme="minorHAnsi" w:cstheme="minorHAnsi"/>
          <w:b/>
          <w:i/>
          <w:sz w:val="22"/>
          <w:szCs w:val="22"/>
          <w:lang w:val="fr-CA"/>
        </w:rPr>
        <w:t>Énoncé de politique</w:t>
      </w:r>
    </w:p>
    <w:p w14:paraId="7D101689" w14:textId="2615B1DB" w:rsidR="009B0BFC" w:rsidRPr="00DE6380" w:rsidRDefault="0007286A" w:rsidP="009B0BFC">
      <w:pPr>
        <w:pStyle w:val="BodyTextIndent2"/>
        <w:ind w:left="0" w:firstLine="0"/>
        <w:rPr>
          <w:rFonts w:asciiTheme="minorHAnsi" w:hAnsiTheme="minorHAnsi" w:cstheme="minorHAnsi"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sz w:val="22"/>
          <w:szCs w:val="22"/>
          <w:lang w:val="fr-CA"/>
        </w:rPr>
        <w:t xml:space="preserve">Le présent énoncé de politique </w:t>
      </w:r>
      <w:r w:rsidR="0047420A" w:rsidRPr="00DE6380">
        <w:rPr>
          <w:rFonts w:asciiTheme="minorHAnsi" w:hAnsiTheme="minorHAnsi" w:cstheme="minorHAnsi"/>
          <w:sz w:val="22"/>
          <w:szCs w:val="22"/>
          <w:lang w:val="fr-CA"/>
        </w:rPr>
        <w:t>de plac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ement a pour objet d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établir des lignes directrices afin d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encadrer le placement des fonds de l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ACJCS, y compris l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excédent des revenus de l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Association (ci-après appelé «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 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fonds d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exploitation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 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») et les fonds d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affectation déterminé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e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 xml:space="preserve"> détenus en fiducie pour le fonds de stabilisation de l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assurance maladie complémentaire (ci-après a</w:t>
      </w:r>
      <w:r w:rsidR="0047420A" w:rsidRPr="00DE6380">
        <w:rPr>
          <w:rFonts w:asciiTheme="minorHAnsi" w:hAnsiTheme="minorHAnsi" w:cstheme="minorHAnsi"/>
          <w:sz w:val="22"/>
          <w:szCs w:val="22"/>
          <w:lang w:val="fr-CA"/>
        </w:rPr>
        <w:t>ppelé «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 </w:t>
      </w:r>
      <w:r w:rsidR="0047420A" w:rsidRPr="00DE6380">
        <w:rPr>
          <w:rFonts w:asciiTheme="minorHAnsi" w:hAnsiTheme="minorHAnsi" w:cstheme="minorHAnsi"/>
          <w:sz w:val="22"/>
          <w:szCs w:val="22"/>
          <w:lang w:val="fr-CA"/>
        </w:rPr>
        <w:t>fonds avec restriction 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») de l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ACJCS.</w:t>
      </w:r>
    </w:p>
    <w:p w14:paraId="6D3D84B2" w14:textId="77777777" w:rsidR="009B0BFC" w:rsidRPr="00DE6380" w:rsidRDefault="009B0BFC" w:rsidP="009B0BFC">
      <w:pPr>
        <w:numPr>
          <w:ilvl w:val="12"/>
          <w:numId w:val="0"/>
        </w:numPr>
        <w:ind w:left="360" w:hanging="360"/>
        <w:rPr>
          <w:rFonts w:asciiTheme="minorHAnsi" w:hAnsiTheme="minorHAnsi" w:cstheme="minorHAnsi"/>
          <w:i/>
          <w:sz w:val="22"/>
          <w:szCs w:val="22"/>
          <w:lang w:val="fr-CA"/>
        </w:rPr>
      </w:pPr>
    </w:p>
    <w:p w14:paraId="6C18957A" w14:textId="5F8FCB9A" w:rsidR="009B0BFC" w:rsidRPr="00082C6D" w:rsidRDefault="0047420A" w:rsidP="00E103AA">
      <w:pPr>
        <w:rPr>
          <w:rFonts w:asciiTheme="minorHAnsi" w:hAnsiTheme="minorHAnsi" w:cstheme="minorHAnsi"/>
          <w:b/>
          <w:i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i/>
          <w:sz w:val="22"/>
          <w:szCs w:val="22"/>
        </w:rPr>
        <w:t>Objectifs</w:t>
      </w:r>
      <w:proofErr w:type="spellEnd"/>
      <w:r>
        <w:rPr>
          <w:rFonts w:asciiTheme="minorHAnsi" w:hAnsiTheme="minorHAnsi" w:cstheme="minorHAnsi"/>
          <w:b/>
          <w:i/>
          <w:sz w:val="22"/>
          <w:szCs w:val="22"/>
        </w:rPr>
        <w:t xml:space="preserve"> des </w:t>
      </w:r>
      <w:proofErr w:type="spellStart"/>
      <w:r>
        <w:rPr>
          <w:rFonts w:asciiTheme="minorHAnsi" w:hAnsiTheme="minorHAnsi" w:cstheme="minorHAnsi"/>
          <w:b/>
          <w:i/>
          <w:sz w:val="22"/>
          <w:szCs w:val="22"/>
        </w:rPr>
        <w:t>investissements</w:t>
      </w:r>
      <w:proofErr w:type="spellEnd"/>
    </w:p>
    <w:p w14:paraId="3EE46424" w14:textId="195198BD" w:rsidR="000F6138" w:rsidRPr="00E103AA" w:rsidRDefault="0047420A" w:rsidP="000F613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FONDS D’EXPLOITATION</w:t>
      </w:r>
    </w:p>
    <w:p w14:paraId="065C23BE" w14:textId="03D6351F" w:rsidR="0047420A" w:rsidRPr="00DE6380" w:rsidRDefault="0047420A" w:rsidP="0047420A">
      <w:pPr>
        <w:pStyle w:val="ListParagraph"/>
        <w:numPr>
          <w:ilvl w:val="0"/>
          <w:numId w:val="7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sz w:val="22"/>
          <w:szCs w:val="22"/>
          <w:lang w:val="fr-CA"/>
        </w:rPr>
        <w:t>L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 xml:space="preserve">objectif des placements est </w:t>
      </w:r>
      <w:r w:rsidR="009A1B4A">
        <w:rPr>
          <w:rFonts w:asciiTheme="minorHAnsi" w:hAnsiTheme="minorHAnsi" w:cstheme="minorHAnsi"/>
          <w:sz w:val="22"/>
          <w:szCs w:val="22"/>
          <w:lang w:val="fr-CA"/>
        </w:rPr>
        <w:t xml:space="preserve">la </w:t>
      </w:r>
      <w:r w:rsidR="009A1B4A" w:rsidRPr="00DE6380">
        <w:rPr>
          <w:rFonts w:asciiTheme="minorHAnsi" w:hAnsiTheme="minorHAnsi" w:cstheme="minorHAnsi"/>
          <w:sz w:val="22"/>
          <w:szCs w:val="22"/>
          <w:lang w:val="fr-CA"/>
        </w:rPr>
        <w:t>préservation du capital</w:t>
      </w:r>
      <w:r w:rsidR="00CB053F">
        <w:rPr>
          <w:rFonts w:asciiTheme="minorHAnsi" w:hAnsiTheme="minorHAnsi" w:cstheme="minorHAnsi"/>
          <w:sz w:val="22"/>
          <w:szCs w:val="22"/>
          <w:lang w:val="fr-CA"/>
        </w:rPr>
        <w:t xml:space="preserve"> tout en portant 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le rendement</w:t>
      </w:r>
      <w:r w:rsidR="0035397F">
        <w:rPr>
          <w:rFonts w:asciiTheme="minorHAnsi" w:hAnsiTheme="minorHAnsi" w:cstheme="minorHAnsi"/>
          <w:sz w:val="22"/>
          <w:szCs w:val="22"/>
          <w:lang w:val="fr-CA"/>
        </w:rPr>
        <w:t xml:space="preserve"> au maximum</w:t>
      </w:r>
      <w:r w:rsidR="00832C51">
        <w:rPr>
          <w:rFonts w:asciiTheme="minorHAnsi" w:hAnsiTheme="minorHAnsi" w:cstheme="minorHAnsi"/>
          <w:sz w:val="22"/>
          <w:szCs w:val="22"/>
          <w:lang w:val="fr-CA"/>
        </w:rPr>
        <w:t>.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 xml:space="preserve"> À cette fin, le niveau de risque global est qualifié de prudent.  </w:t>
      </w:r>
    </w:p>
    <w:p w14:paraId="17D3F436" w14:textId="7E176CB0" w:rsidR="0047420A" w:rsidRPr="00DE6380" w:rsidRDefault="0047420A" w:rsidP="0047420A">
      <w:pPr>
        <w:pStyle w:val="ListParagraph"/>
        <w:numPr>
          <w:ilvl w:val="0"/>
          <w:numId w:val="7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sz w:val="22"/>
          <w:szCs w:val="22"/>
          <w:lang w:val="fr-CA"/>
        </w:rPr>
        <w:t>La durée des placements est de moyen à long terme, ce qui élimine les problèmes de liquidité. Ces placements sont faciles à encaisser, ce qui permet le transfert rapide de fonds au compte courant de l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 xml:space="preserve">ACJCS, au besoin.  </w:t>
      </w:r>
    </w:p>
    <w:p w14:paraId="062B4A0E" w14:textId="2EB86132" w:rsidR="009B0BFC" w:rsidRPr="00DE6380" w:rsidRDefault="0047420A" w:rsidP="0047420A">
      <w:pPr>
        <w:pStyle w:val="ListParagraph"/>
        <w:numPr>
          <w:ilvl w:val="0"/>
          <w:numId w:val="7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sz w:val="22"/>
          <w:szCs w:val="22"/>
          <w:lang w:val="fr-CA"/>
        </w:rPr>
        <w:t>Les placements ne sont pas effectués pour tirer un revenu</w:t>
      </w:r>
      <w:r w:rsidR="006747AE" w:rsidRPr="00DE6380">
        <w:rPr>
          <w:rFonts w:asciiTheme="minorHAnsi" w:hAnsiTheme="minorHAnsi" w:cstheme="minorHAnsi"/>
          <w:sz w:val="22"/>
          <w:szCs w:val="22"/>
          <w:lang w:val="fr-CA"/>
        </w:rPr>
        <w:t xml:space="preserve"> essentiel aux opérations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. Par conséquent, les placements détenus sont choisis de manière à réinvestir les revenus d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intérêt</w:t>
      </w:r>
      <w:r w:rsidR="009B0BFC" w:rsidRPr="00DE6380">
        <w:rPr>
          <w:rFonts w:asciiTheme="minorHAnsi" w:hAnsiTheme="minorHAnsi" w:cstheme="minorHAnsi"/>
          <w:sz w:val="22"/>
          <w:szCs w:val="22"/>
          <w:lang w:val="fr-CA"/>
        </w:rPr>
        <w:t>.</w:t>
      </w:r>
    </w:p>
    <w:p w14:paraId="10CBDE5A" w14:textId="77777777" w:rsidR="00B9409B" w:rsidRPr="00DE6380" w:rsidRDefault="00B9409B" w:rsidP="009B0BFC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  <w:lang w:val="fr-CA"/>
        </w:rPr>
      </w:pPr>
    </w:p>
    <w:p w14:paraId="3135832E" w14:textId="1684721F" w:rsidR="000F6138" w:rsidRPr="00E103AA" w:rsidRDefault="0047420A" w:rsidP="009B0BFC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FONDS AVEC RESTRICTION</w:t>
      </w:r>
    </w:p>
    <w:p w14:paraId="24E65BAA" w14:textId="4744BAF7" w:rsidR="0047420A" w:rsidRPr="00DE6380" w:rsidRDefault="0047420A" w:rsidP="0047420A">
      <w:pPr>
        <w:pStyle w:val="ListParagraph"/>
        <w:numPr>
          <w:ilvl w:val="0"/>
          <w:numId w:val="6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sz w:val="22"/>
          <w:szCs w:val="22"/>
          <w:lang w:val="fr-CA"/>
        </w:rPr>
        <w:t>L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objectif des placements est de tirer parti des fonds des primes d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assurance supplémentaire détenus à partir d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années où les primes sont peu élevées afin d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éponger la hausse des primes pendant un maximum de cinq années consécutives lorsqu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elles augmentent. Des projections seront demandées chaque année à l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assureur pour déterminer les modalités de placement et les objectifs de rendement.</w:t>
      </w:r>
    </w:p>
    <w:p w14:paraId="34574A65" w14:textId="6880F161" w:rsidR="0047420A" w:rsidRPr="00DE6380" w:rsidRDefault="0047420A" w:rsidP="0047420A">
      <w:pPr>
        <w:pStyle w:val="ListParagraph"/>
        <w:numPr>
          <w:ilvl w:val="0"/>
          <w:numId w:val="6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sz w:val="22"/>
          <w:szCs w:val="22"/>
          <w:lang w:val="fr-CA"/>
        </w:rPr>
        <w:t xml:space="preserve">La </w:t>
      </w:r>
      <w:r w:rsidR="006747AE" w:rsidRPr="00DE6380">
        <w:rPr>
          <w:rFonts w:asciiTheme="minorHAnsi" w:hAnsiTheme="minorHAnsi" w:cstheme="minorHAnsi"/>
          <w:sz w:val="22"/>
          <w:szCs w:val="22"/>
          <w:lang w:val="fr-CA"/>
        </w:rPr>
        <w:t>protection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 xml:space="preserve"> du capital est essentielle et le niveau de risque couru peut être qualifié de prudent.</w:t>
      </w:r>
    </w:p>
    <w:p w14:paraId="5E191C9F" w14:textId="62B9DCB6" w:rsidR="00B51CEE" w:rsidRPr="00DE6380" w:rsidRDefault="006747AE" w:rsidP="0047420A">
      <w:pPr>
        <w:pStyle w:val="ListParagraph"/>
        <w:numPr>
          <w:ilvl w:val="0"/>
          <w:numId w:val="6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sz w:val="22"/>
          <w:szCs w:val="22"/>
          <w:lang w:val="fr-CA"/>
        </w:rPr>
        <w:t>Les placements ne sont pas effectués pour tirer un revenu essentiel aux opérations. Par conséquent, les placements détenus sont choisis de manière à réinvestir les revenus d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intérêt.</w:t>
      </w:r>
    </w:p>
    <w:p w14:paraId="4F433FB8" w14:textId="77777777" w:rsidR="00B51CEE" w:rsidRPr="00DE6380" w:rsidRDefault="00B51CEE" w:rsidP="009B0BFC">
      <w:pPr>
        <w:tabs>
          <w:tab w:val="left" w:pos="360"/>
        </w:tabs>
        <w:rPr>
          <w:rFonts w:asciiTheme="minorHAnsi" w:hAnsiTheme="minorHAnsi" w:cstheme="minorHAnsi"/>
          <w:sz w:val="22"/>
          <w:szCs w:val="22"/>
          <w:lang w:val="fr-CA"/>
        </w:rPr>
      </w:pPr>
    </w:p>
    <w:p w14:paraId="45C4C1BE" w14:textId="77777777" w:rsidR="009B0BFC" w:rsidRPr="00DE6380" w:rsidRDefault="009B0BFC" w:rsidP="009B0BFC">
      <w:pPr>
        <w:rPr>
          <w:rFonts w:asciiTheme="minorHAnsi" w:hAnsiTheme="minorHAnsi" w:cstheme="minorHAnsi"/>
          <w:i/>
          <w:sz w:val="22"/>
          <w:szCs w:val="22"/>
          <w:lang w:val="fr-CA"/>
        </w:rPr>
      </w:pPr>
    </w:p>
    <w:p w14:paraId="28497AE1" w14:textId="3AD71BDB" w:rsidR="009B0BFC" w:rsidRPr="00DE6380" w:rsidRDefault="006747AE" w:rsidP="00E103AA">
      <w:pPr>
        <w:rPr>
          <w:rFonts w:asciiTheme="minorHAnsi" w:hAnsiTheme="minorHAnsi" w:cstheme="minorHAnsi"/>
          <w:b/>
          <w:i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b/>
          <w:i/>
          <w:sz w:val="22"/>
          <w:szCs w:val="22"/>
          <w:lang w:val="fr-CA"/>
        </w:rPr>
        <w:t>Lignes directrices pour le placement des fonds d’exploitation et des fonds avec restriction</w:t>
      </w:r>
      <w:r w:rsidR="00B51CEE" w:rsidRPr="00DE6380">
        <w:rPr>
          <w:rFonts w:asciiTheme="minorHAnsi" w:hAnsiTheme="minorHAnsi" w:cstheme="minorHAnsi"/>
          <w:b/>
          <w:i/>
          <w:sz w:val="22"/>
          <w:szCs w:val="22"/>
          <w:lang w:val="fr-CA"/>
        </w:rPr>
        <w:t xml:space="preserve"> </w:t>
      </w:r>
    </w:p>
    <w:p w14:paraId="7B0B7185" w14:textId="77777777" w:rsidR="00065C2F" w:rsidRPr="00DE6380" w:rsidRDefault="00065C2F" w:rsidP="00065C2F">
      <w:pPr>
        <w:pStyle w:val="ListParagraph"/>
        <w:rPr>
          <w:rFonts w:asciiTheme="minorHAnsi" w:hAnsiTheme="minorHAnsi" w:cstheme="minorHAnsi"/>
          <w:b/>
          <w:sz w:val="22"/>
          <w:szCs w:val="22"/>
          <w:lang w:val="fr-CA"/>
        </w:rPr>
      </w:pPr>
    </w:p>
    <w:p w14:paraId="6880268F" w14:textId="55E755B0" w:rsidR="006747AE" w:rsidRPr="00DE6380" w:rsidRDefault="006747AE" w:rsidP="006747A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sz w:val="22"/>
          <w:szCs w:val="22"/>
          <w:lang w:val="fr-CA"/>
        </w:rPr>
        <w:t>Protection du capital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 </w:t>
      </w:r>
      <w:r w:rsidR="00065C2F" w:rsidRPr="00DE6380">
        <w:rPr>
          <w:rFonts w:asciiTheme="minorHAnsi" w:hAnsiTheme="minorHAnsi" w:cstheme="minorHAnsi"/>
          <w:sz w:val="22"/>
          <w:szCs w:val="22"/>
          <w:lang w:val="fr-CA"/>
        </w:rPr>
        <w:t xml:space="preserve">: 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Les Fonds d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oiven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t être investis de façon prudente afin de protéger le capital contre les risques financiers et les fluctuations du marché. Le portefeuille doit être composé à tout moment d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instruments de grande qualité, tels que définis ci-dessous.</w:t>
      </w:r>
    </w:p>
    <w:p w14:paraId="34C7E57D" w14:textId="1218B508" w:rsidR="00065C2F" w:rsidRPr="00DE6380" w:rsidRDefault="006747AE" w:rsidP="006747A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sz w:val="22"/>
          <w:szCs w:val="22"/>
          <w:lang w:val="fr-CA"/>
        </w:rPr>
        <w:lastRenderedPageBreak/>
        <w:t>Revenus adéquats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 :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 xml:space="preserve"> Étant donné qu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on retirera des sommes de ces fonds de temps à autre, il est essentiel que le portefeuille réalise un rendement suffisant pour s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acquitter de ces obligations à long terme. Le portefeuille doit être composé à tout moment d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instruments de grande qualité et à haut rendement, tels que définis ci-dessous.</w:t>
      </w:r>
    </w:p>
    <w:p w14:paraId="4C00F3A9" w14:textId="77777777" w:rsidR="00065C2F" w:rsidRPr="00DE6380" w:rsidRDefault="00065C2F" w:rsidP="00065C2F">
      <w:pPr>
        <w:rPr>
          <w:rFonts w:asciiTheme="minorHAnsi" w:hAnsiTheme="minorHAnsi" w:cstheme="minorHAnsi"/>
          <w:b/>
          <w:sz w:val="22"/>
          <w:szCs w:val="22"/>
          <w:lang w:val="fr-CA"/>
        </w:rPr>
      </w:pPr>
    </w:p>
    <w:p w14:paraId="25FBCFF3" w14:textId="77777777" w:rsidR="00A94C5F" w:rsidRPr="00DE6380" w:rsidRDefault="00A94C5F" w:rsidP="00A94C5F">
      <w:pPr>
        <w:pStyle w:val="ListParagraph"/>
        <w:rPr>
          <w:rFonts w:asciiTheme="minorHAnsi" w:hAnsiTheme="minorHAnsi" w:cstheme="minorHAnsi"/>
          <w:b/>
          <w:sz w:val="22"/>
          <w:szCs w:val="22"/>
          <w:lang w:val="fr-CA"/>
        </w:rPr>
      </w:pPr>
    </w:p>
    <w:p w14:paraId="48655852" w14:textId="1EA3DA2D" w:rsidR="009B0BFC" w:rsidRPr="00DE6380" w:rsidRDefault="00B54C38" w:rsidP="00915883">
      <w:pPr>
        <w:pStyle w:val="Heading1"/>
        <w:spacing w:after="60"/>
        <w:rPr>
          <w:rFonts w:asciiTheme="minorHAnsi" w:hAnsiTheme="minorHAnsi" w:cstheme="minorHAnsi"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sz w:val="22"/>
          <w:szCs w:val="22"/>
          <w:lang w:val="fr-CA"/>
        </w:rPr>
        <w:t>Placements à revenus fixes</w:t>
      </w:r>
    </w:p>
    <w:p w14:paraId="50AF0D51" w14:textId="77777777" w:rsidR="00B54C38" w:rsidRPr="00DE6380" w:rsidRDefault="009B0BFC" w:rsidP="00B54C38">
      <w:pPr>
        <w:pStyle w:val="Heading1"/>
        <w:rPr>
          <w:rFonts w:asciiTheme="minorHAnsi" w:hAnsiTheme="minorHAnsi" w:cstheme="minorHAnsi"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sz w:val="22"/>
          <w:szCs w:val="22"/>
          <w:lang w:val="fr-CA"/>
        </w:rPr>
        <w:t>(</w:t>
      </w:r>
      <w:r w:rsidR="00B54C38" w:rsidRPr="00DE6380">
        <w:rPr>
          <w:rFonts w:asciiTheme="minorHAnsi" w:hAnsiTheme="minorHAnsi" w:cstheme="minorHAnsi"/>
          <w:sz w:val="22"/>
          <w:szCs w:val="22"/>
          <w:lang w:val="fr-CA"/>
        </w:rPr>
        <w:t>Instruments de placement et cote de crédit)</w:t>
      </w:r>
    </w:p>
    <w:p w14:paraId="00C6385F" w14:textId="56FD1B18" w:rsidR="009B0BFC" w:rsidRPr="00DE6380" w:rsidRDefault="00B54C38" w:rsidP="00B54C38">
      <w:pPr>
        <w:pStyle w:val="Heading1"/>
        <w:rPr>
          <w:rFonts w:asciiTheme="minorHAnsi" w:hAnsiTheme="minorHAnsi" w:cstheme="minorHAnsi"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sz w:val="22"/>
          <w:szCs w:val="22"/>
          <w:lang w:val="fr-CA"/>
        </w:rPr>
        <w:t xml:space="preserve">Les instruments de placement à revenus fixes se composent des éléments suivants et leur 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valeur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 xml:space="preserve"> doit en tout temps constituer au moins 60 % de la valeur de l’ensemble des placements.</w:t>
      </w:r>
    </w:p>
    <w:p w14:paraId="4F6D3C00" w14:textId="77777777" w:rsidR="007E5E7A" w:rsidRPr="00DE6380" w:rsidRDefault="007E5E7A" w:rsidP="009B0BFC">
      <w:pPr>
        <w:tabs>
          <w:tab w:val="left" w:pos="360"/>
        </w:tabs>
        <w:rPr>
          <w:rFonts w:asciiTheme="minorHAnsi" w:hAnsiTheme="minorHAnsi" w:cstheme="minorHAnsi"/>
          <w:sz w:val="22"/>
          <w:szCs w:val="22"/>
          <w:lang w:val="fr-CA"/>
        </w:rPr>
      </w:pPr>
    </w:p>
    <w:p w14:paraId="2CA39B47" w14:textId="0986B0EF" w:rsidR="007E5E7A" w:rsidRPr="00E103AA" w:rsidRDefault="00B54C38" w:rsidP="007E5E7A">
      <w:pPr>
        <w:numPr>
          <w:ilvl w:val="12"/>
          <w:numId w:val="0"/>
        </w:numPr>
        <w:ind w:right="-540" w:firstLine="360"/>
        <w:rPr>
          <w:rFonts w:asciiTheme="minorHAnsi" w:hAnsiTheme="minorHAnsi" w:cstheme="minorHAnsi"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Revenus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fixes</w:t>
      </w:r>
    </w:p>
    <w:p w14:paraId="0690B3BE" w14:textId="77777777" w:rsidR="00247AB3" w:rsidRPr="00DE6380" w:rsidRDefault="00247AB3" w:rsidP="00247AB3">
      <w:pPr>
        <w:numPr>
          <w:ilvl w:val="0"/>
          <w:numId w:val="4"/>
        </w:numPr>
        <w:ind w:right="-540"/>
        <w:rPr>
          <w:rFonts w:asciiTheme="minorHAnsi" w:hAnsiTheme="minorHAnsi" w:cstheme="minorHAnsi"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sz w:val="22"/>
          <w:szCs w:val="22"/>
          <w:lang w:val="fr-CA"/>
        </w:rPr>
        <w:t>Les placements peuvent consister en des obligations, des débentures ou des actions privilégiées émises par des sociétés ou des gouvernements canadiens ou américains.</w:t>
      </w:r>
    </w:p>
    <w:p w14:paraId="784C3A04" w14:textId="4C572271" w:rsidR="00247AB3" w:rsidRPr="00DE6380" w:rsidRDefault="00247AB3" w:rsidP="00247AB3">
      <w:pPr>
        <w:numPr>
          <w:ilvl w:val="0"/>
          <w:numId w:val="4"/>
        </w:numPr>
        <w:ind w:right="-540"/>
        <w:rPr>
          <w:rFonts w:asciiTheme="minorHAnsi" w:hAnsiTheme="minorHAnsi" w:cstheme="minorHAnsi"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sz w:val="22"/>
          <w:szCs w:val="22"/>
          <w:lang w:val="fr-CA"/>
        </w:rPr>
        <w:t>Les obligations et débentures individuelles doivent avoir une cote de crédit minimale de «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 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B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 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» suivant l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évaluation d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une agence de notation reconnue au moment de l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achat, et elles doivent être liquides.</w:t>
      </w:r>
    </w:p>
    <w:p w14:paraId="1F5A9BEC" w14:textId="286AD039" w:rsidR="00247AB3" w:rsidRPr="00DE6380" w:rsidRDefault="00247AB3" w:rsidP="00247AB3">
      <w:pPr>
        <w:numPr>
          <w:ilvl w:val="0"/>
          <w:numId w:val="4"/>
        </w:numPr>
        <w:ind w:right="-540"/>
        <w:rPr>
          <w:rFonts w:asciiTheme="minorHAnsi" w:hAnsiTheme="minorHAnsi" w:cstheme="minorHAnsi"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sz w:val="22"/>
          <w:szCs w:val="22"/>
          <w:lang w:val="fr-CA"/>
        </w:rPr>
        <w:t>Aucune obligation ou débenture ne doit dépasser 10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 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% de la valeur marchande du portefeuille. Les obligations et débentures émises ou garanties par le gouvernement du Canada ou l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un de ses organismes ou par un gouvernement provincial canadien ou l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un de ses organismes sont exclues de la présente disposition.</w:t>
      </w:r>
    </w:p>
    <w:p w14:paraId="721C78EF" w14:textId="346C2BA2" w:rsidR="00247AB3" w:rsidRPr="00DE6380" w:rsidRDefault="00247AB3" w:rsidP="00247AB3">
      <w:pPr>
        <w:numPr>
          <w:ilvl w:val="0"/>
          <w:numId w:val="4"/>
        </w:numPr>
        <w:ind w:right="-540"/>
        <w:rPr>
          <w:rFonts w:asciiTheme="minorHAnsi" w:hAnsiTheme="minorHAnsi" w:cstheme="minorHAnsi"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sz w:val="22"/>
          <w:szCs w:val="22"/>
          <w:lang w:val="fr-CA"/>
        </w:rPr>
        <w:t>Les fonds communs à revenus fixes détenus dans des placements doivent contenir des obligations et des débentures ayant une cote de crédit minimale de «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 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B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 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». Ces obligations, prises individuellement, ne doivent pas représenter plus de 5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 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% de la valeur marchande totale du fonds commun. En outre, ces fonds communs ne doivent pas dépasser 10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 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% de la valeur totale du portefeuille.</w:t>
      </w:r>
    </w:p>
    <w:p w14:paraId="43963EB2" w14:textId="75E3CC94" w:rsidR="007E5E7A" w:rsidRPr="00DE6380" w:rsidRDefault="00247AB3" w:rsidP="00247AB3">
      <w:pPr>
        <w:numPr>
          <w:ilvl w:val="0"/>
          <w:numId w:val="4"/>
        </w:numPr>
        <w:ind w:right="-540"/>
        <w:rPr>
          <w:rFonts w:asciiTheme="minorHAnsi" w:hAnsiTheme="minorHAnsi" w:cstheme="minorHAnsi"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sz w:val="22"/>
          <w:szCs w:val="22"/>
          <w:lang w:val="fr-CA"/>
        </w:rPr>
        <w:t>Les actions privilégiées devraient avoir une cote de crédit minimale de PFD-2 (suivant le Dominion Bond Rating Service ou l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équivalent du Canadian Bond Rating Service). La valeur totale des placements dans une action privilégiée donnée ne doit pas dépasser 5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 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% de la valeur marchande des placements</w:t>
      </w:r>
      <w:r w:rsidR="00710D4E" w:rsidRPr="00DE6380">
        <w:rPr>
          <w:rFonts w:asciiTheme="minorHAnsi" w:hAnsiTheme="minorHAnsi" w:cstheme="minorHAnsi"/>
          <w:sz w:val="22"/>
          <w:szCs w:val="22"/>
          <w:lang w:val="fr-CA"/>
        </w:rPr>
        <w:t>.</w:t>
      </w:r>
    </w:p>
    <w:p w14:paraId="75F01125" w14:textId="77777777" w:rsidR="009B0BFC" w:rsidRPr="00DE6380" w:rsidRDefault="009B0BFC" w:rsidP="009B0BFC">
      <w:pPr>
        <w:pStyle w:val="BodyTextIndent"/>
        <w:ind w:left="0"/>
        <w:rPr>
          <w:rFonts w:asciiTheme="minorHAnsi" w:hAnsiTheme="minorHAnsi" w:cstheme="minorHAnsi"/>
          <w:sz w:val="22"/>
          <w:szCs w:val="22"/>
          <w:lang w:val="fr-CA"/>
        </w:rPr>
      </w:pPr>
    </w:p>
    <w:p w14:paraId="5470AEB1" w14:textId="4591975F" w:rsidR="009B0BFC" w:rsidRPr="00DE6380" w:rsidRDefault="00247AB3" w:rsidP="00915883">
      <w:pPr>
        <w:pStyle w:val="Heading1"/>
        <w:spacing w:after="60"/>
        <w:rPr>
          <w:rFonts w:asciiTheme="minorHAnsi" w:hAnsiTheme="minorHAnsi" w:cstheme="minorHAnsi"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sz w:val="22"/>
          <w:szCs w:val="22"/>
          <w:lang w:val="fr-CA"/>
        </w:rPr>
        <w:t>Actions</w:t>
      </w:r>
    </w:p>
    <w:p w14:paraId="01EA93E5" w14:textId="21C25965" w:rsidR="009B0BFC" w:rsidRPr="00DE6380" w:rsidRDefault="00247AB3" w:rsidP="009B0BFC">
      <w:pPr>
        <w:pStyle w:val="BodyTextIndent"/>
        <w:ind w:left="0"/>
        <w:rPr>
          <w:rFonts w:asciiTheme="minorHAnsi" w:hAnsiTheme="minorHAnsi" w:cstheme="minorHAnsi"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sz w:val="22"/>
          <w:szCs w:val="22"/>
          <w:lang w:val="fr-CA"/>
        </w:rPr>
        <w:t>La valeur des actions détenues ne doit pas dépasser 40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 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% de la valeur totale des placements.</w:t>
      </w:r>
    </w:p>
    <w:p w14:paraId="1F3878A2" w14:textId="77777777" w:rsidR="007E5E7A" w:rsidRPr="00DE6380" w:rsidRDefault="007E5E7A" w:rsidP="009B0BFC">
      <w:pPr>
        <w:pStyle w:val="BodyTextIndent"/>
        <w:ind w:left="0"/>
        <w:rPr>
          <w:rFonts w:asciiTheme="minorHAnsi" w:hAnsiTheme="minorHAnsi" w:cstheme="minorHAnsi"/>
          <w:sz w:val="22"/>
          <w:szCs w:val="22"/>
          <w:lang w:val="fr-CA"/>
        </w:rPr>
      </w:pPr>
    </w:p>
    <w:p w14:paraId="54789A6C" w14:textId="4CD234E0" w:rsidR="007E5E7A" w:rsidRPr="00E103AA" w:rsidRDefault="00247AB3" w:rsidP="007E5E7A">
      <w:pPr>
        <w:numPr>
          <w:ilvl w:val="12"/>
          <w:numId w:val="0"/>
        </w:numPr>
        <w:ind w:firstLine="36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Action</w:t>
      </w:r>
      <w:r w:rsidR="007E5E7A" w:rsidRPr="00E103AA">
        <w:rPr>
          <w:rFonts w:asciiTheme="minorHAnsi" w:hAnsiTheme="minorHAnsi" w:cstheme="minorHAnsi"/>
          <w:sz w:val="22"/>
          <w:szCs w:val="22"/>
          <w:u w:val="single"/>
        </w:rPr>
        <w:t>s</w:t>
      </w:r>
    </w:p>
    <w:p w14:paraId="3B60C9C2" w14:textId="77777777" w:rsidR="00247AB3" w:rsidRPr="00DE6380" w:rsidRDefault="00247AB3" w:rsidP="00247AB3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sz w:val="22"/>
          <w:szCs w:val="22"/>
          <w:lang w:val="fr-CA"/>
        </w:rPr>
        <w:t>Les actions ordinaires, les parts de fiducie, les droits, les bons de souscription, les reçus de versement ou autres instruments convertibles en actions ordinaires.</w:t>
      </w:r>
    </w:p>
    <w:p w14:paraId="0B28D8D1" w14:textId="7F3A48FF" w:rsidR="00247AB3" w:rsidRPr="00DE6380" w:rsidRDefault="00247AB3" w:rsidP="00247AB3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sz w:val="22"/>
          <w:szCs w:val="22"/>
          <w:lang w:val="fr-CA"/>
        </w:rPr>
        <w:t>Les actions individuelles ou les actions détenues dans des fonds d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action doivent être cotées sur une bourse importante et être liquides.</w:t>
      </w:r>
    </w:p>
    <w:p w14:paraId="5CB88992" w14:textId="3D037544" w:rsidR="00710D4E" w:rsidRPr="00DE6380" w:rsidRDefault="00247AB3" w:rsidP="00247AB3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sz w:val="22"/>
          <w:szCs w:val="22"/>
          <w:lang w:val="fr-CA"/>
        </w:rPr>
        <w:t>Aucune action individuelle ne doit dépasser 5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 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% de la valeur marchande du portefeuille</w:t>
      </w:r>
      <w:r w:rsidR="00710D4E" w:rsidRPr="00DE6380">
        <w:rPr>
          <w:rFonts w:asciiTheme="minorHAnsi" w:hAnsiTheme="minorHAnsi" w:cstheme="minorHAnsi"/>
          <w:sz w:val="22"/>
          <w:szCs w:val="22"/>
          <w:lang w:val="fr-CA"/>
        </w:rPr>
        <w:t>.</w:t>
      </w:r>
    </w:p>
    <w:p w14:paraId="2E829B61" w14:textId="77777777" w:rsidR="007E5E7A" w:rsidRPr="00DE6380" w:rsidRDefault="007E5E7A" w:rsidP="009B0BFC">
      <w:pPr>
        <w:pStyle w:val="BodyTextIndent"/>
        <w:ind w:left="0"/>
        <w:rPr>
          <w:rFonts w:asciiTheme="minorHAnsi" w:hAnsiTheme="minorHAnsi" w:cstheme="minorHAnsi"/>
          <w:sz w:val="22"/>
          <w:szCs w:val="22"/>
          <w:lang w:val="fr-CA"/>
        </w:rPr>
      </w:pPr>
    </w:p>
    <w:p w14:paraId="735C92DF" w14:textId="77777777" w:rsidR="00065C2F" w:rsidRPr="00DE6380" w:rsidRDefault="00065C2F" w:rsidP="00065C2F">
      <w:pPr>
        <w:rPr>
          <w:rFonts w:asciiTheme="minorHAnsi" w:hAnsiTheme="minorHAnsi" w:cstheme="minorHAnsi"/>
          <w:b/>
          <w:i/>
          <w:sz w:val="22"/>
          <w:szCs w:val="22"/>
          <w:lang w:val="fr-CA"/>
        </w:rPr>
      </w:pPr>
    </w:p>
    <w:p w14:paraId="638F9CF2" w14:textId="78EA3964" w:rsidR="009B0BFC" w:rsidRPr="00DE6380" w:rsidRDefault="009B6F74" w:rsidP="00915883">
      <w:pPr>
        <w:pStyle w:val="Heading1"/>
        <w:spacing w:after="60"/>
        <w:rPr>
          <w:rFonts w:asciiTheme="minorHAnsi" w:hAnsiTheme="minorHAnsi" w:cstheme="minorHAnsi"/>
          <w:b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b/>
          <w:sz w:val="22"/>
          <w:szCs w:val="22"/>
          <w:lang w:val="fr-CA"/>
        </w:rPr>
        <w:t>Style de gestion</w:t>
      </w:r>
    </w:p>
    <w:p w14:paraId="1784DF69" w14:textId="2E92FFCC" w:rsidR="009B0BFC" w:rsidRPr="00DE6380" w:rsidRDefault="009B6F74" w:rsidP="009B0BFC">
      <w:pPr>
        <w:tabs>
          <w:tab w:val="left" w:pos="360"/>
        </w:tabs>
        <w:rPr>
          <w:rFonts w:asciiTheme="minorHAnsi" w:hAnsiTheme="minorHAnsi" w:cstheme="minorHAnsi"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sz w:val="22"/>
          <w:szCs w:val="22"/>
          <w:lang w:val="fr-CA"/>
        </w:rPr>
        <w:t>Le style de gestion des placements se caractérise par l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utilisation d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 xml:space="preserve">une approche échelonnée avec des échéances étalées. Bien que la philosophie </w:t>
      </w:r>
      <w:proofErr w:type="gramStart"/>
      <w:r w:rsidRPr="00DE6380">
        <w:rPr>
          <w:rFonts w:asciiTheme="minorHAnsi" w:hAnsiTheme="minorHAnsi" w:cstheme="minorHAnsi"/>
          <w:sz w:val="22"/>
          <w:szCs w:val="22"/>
          <w:lang w:val="fr-CA"/>
        </w:rPr>
        <w:t>est</w:t>
      </w:r>
      <w:proofErr w:type="gramEnd"/>
      <w:r w:rsidRPr="00DE6380">
        <w:rPr>
          <w:rFonts w:asciiTheme="minorHAnsi" w:hAnsiTheme="minorHAnsi" w:cstheme="minorHAnsi"/>
          <w:sz w:val="22"/>
          <w:szCs w:val="22"/>
          <w:lang w:val="fr-CA"/>
        </w:rPr>
        <w:t xml:space="preserve"> de détenir des titres jusqu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à leur échéance, les modifications du portefeuille seront permises si un gain en capital important est réalisé en raison de la fluctuation des taux d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intérêt. Ce style de gestion des placements assure des taux de rendement stables et fiables avec un risque minimal de variation des taux d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intérêt lors du réinvestissement, et des coûts de transaction minimes.</w:t>
      </w:r>
    </w:p>
    <w:p w14:paraId="5F7B7D69" w14:textId="77777777" w:rsidR="009B0BFC" w:rsidRPr="00DE6380" w:rsidRDefault="009B0BFC" w:rsidP="009B0BFC">
      <w:pPr>
        <w:rPr>
          <w:rFonts w:asciiTheme="minorHAnsi" w:hAnsiTheme="minorHAnsi" w:cstheme="minorHAnsi"/>
          <w:b/>
          <w:sz w:val="22"/>
          <w:szCs w:val="22"/>
          <w:lang w:val="fr-CA"/>
        </w:rPr>
      </w:pPr>
    </w:p>
    <w:p w14:paraId="11A12F7D" w14:textId="556B595D" w:rsidR="00216FE8" w:rsidRPr="002247C5" w:rsidRDefault="009B6F74" w:rsidP="00915883">
      <w:pPr>
        <w:pStyle w:val="Heading1"/>
        <w:spacing w:after="60"/>
        <w:rPr>
          <w:ins w:id="0" w:author="Melanie Platt" w:date="2019-06-20T23:41:00Z"/>
          <w:rFonts w:asciiTheme="minorHAnsi" w:hAnsiTheme="minorHAnsi" w:cstheme="minorHAnsi"/>
          <w:b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Rôles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et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responsabilités</w:t>
      </w:r>
      <w:proofErr w:type="spellEnd"/>
    </w:p>
    <w:p w14:paraId="2371D84E" w14:textId="34B1AFB9" w:rsidR="005F61FE" w:rsidRPr="002626E7" w:rsidRDefault="009B6F74" w:rsidP="004C74E9">
      <w:pPr>
        <w:pStyle w:val="Heading1"/>
        <w:rPr>
          <w:rFonts w:asciiTheme="minorHAnsi" w:hAnsiTheme="minorHAnsi" w:cstheme="minorHAnsi"/>
          <w:bCs/>
          <w:i w:val="0"/>
          <w:iCs/>
          <w:sz w:val="22"/>
          <w:szCs w:val="22"/>
        </w:rPr>
      </w:pPr>
      <w:r>
        <w:rPr>
          <w:rFonts w:asciiTheme="minorHAnsi" w:hAnsiTheme="minorHAnsi" w:cstheme="minorHAnsi"/>
          <w:bCs/>
          <w:i w:val="0"/>
          <w:iCs/>
          <w:sz w:val="22"/>
          <w:szCs w:val="22"/>
        </w:rPr>
        <w:t>CONSEIL D’ADMINISTRATION</w:t>
      </w:r>
    </w:p>
    <w:p w14:paraId="5F6CFE59" w14:textId="77777777" w:rsidR="00715DED" w:rsidRPr="00DE6380" w:rsidRDefault="00715DED" w:rsidP="00715DE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noProof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>Élaborer et réviser la politique et les objectifs de placement, examiner les placements et leur rendement;</w:t>
      </w:r>
    </w:p>
    <w:p w14:paraId="736679EB" w14:textId="2A268F6B" w:rsidR="00715DED" w:rsidRPr="00DE6380" w:rsidRDefault="00715DED" w:rsidP="00715DE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noProof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 xml:space="preserve">Recevoir des rapports </w:t>
      </w:r>
      <w:r w:rsidR="0089041E" w:rsidRPr="00DE6380">
        <w:rPr>
          <w:rFonts w:asciiTheme="minorHAnsi" w:hAnsiTheme="minorHAnsi" w:cstheme="minorHAnsi"/>
          <w:sz w:val="22"/>
          <w:szCs w:val="22"/>
          <w:lang w:val="fr-CA"/>
        </w:rPr>
        <w:t xml:space="preserve">à chaque réunion du conseil </w:t>
      </w:r>
      <w:r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>du trésorier et du directeur général sur les avoirs et le rendement des placements;</w:t>
      </w:r>
    </w:p>
    <w:p w14:paraId="3D601832" w14:textId="683A3027" w:rsidR="00715DED" w:rsidRPr="00DE6380" w:rsidRDefault="00715DED" w:rsidP="00715DE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noProof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>Surveiller la stratégie de placement à long terme dans le contexte de la satisfaction des besoins opérationnels;</w:t>
      </w:r>
    </w:p>
    <w:p w14:paraId="2A8CF854" w14:textId="55F59D3A" w:rsidR="00715DED" w:rsidRPr="00DE6380" w:rsidRDefault="00715DED" w:rsidP="00715DE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noProof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>Assurer la disponibilité de ressources suffisantes pour répondre aux besoins opérationnels;</w:t>
      </w:r>
    </w:p>
    <w:p w14:paraId="70B8E497" w14:textId="4011254B" w:rsidR="005F61FE" w:rsidRPr="00DE6380" w:rsidRDefault="00715DED" w:rsidP="00715DE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>Veiller à ce que les placements proposés soient dans l</w:t>
      </w:r>
      <w:r w:rsidR="00CC5421"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>intérêt supérieur de l’Association.</w:t>
      </w:r>
      <w:r w:rsidR="007D323B"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br/>
      </w:r>
    </w:p>
    <w:p w14:paraId="5D8B1C06" w14:textId="1D536C09" w:rsidR="005F61FE" w:rsidRPr="002626E7" w:rsidRDefault="009B6F74" w:rsidP="004C74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CONSEILLER</w:t>
      </w:r>
    </w:p>
    <w:p w14:paraId="6D024FE1" w14:textId="23024AAC" w:rsidR="00715DED" w:rsidRPr="00DE6380" w:rsidRDefault="00715DED" w:rsidP="00715DED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inorHAnsi" w:hAnsiTheme="minorHAnsi" w:cstheme="minorHAnsi"/>
          <w:noProof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>Fournir des orientations sur les placements appropriés pour répondre aux besoins de l</w:t>
      </w:r>
      <w:r w:rsidR="00CC5421"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>Association, conformément à la présente politique;</w:t>
      </w:r>
    </w:p>
    <w:p w14:paraId="0CBF5391" w14:textId="79FC91DB" w:rsidR="00715DED" w:rsidRPr="00DE6380" w:rsidRDefault="00715DED" w:rsidP="00715DED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inorHAnsi" w:hAnsiTheme="minorHAnsi" w:cstheme="minorHAnsi"/>
          <w:noProof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>Fournir des relevés mensuels et des confirmations de chaque transaction à condition qu</w:t>
      </w:r>
      <w:r w:rsidR="00CC5421"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>il y ait de l</w:t>
      </w:r>
      <w:r w:rsidR="00CC5421"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>activité dans le compte pour le mois en question. Si tel n</w:t>
      </w:r>
      <w:r w:rsidR="00CC5421"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>est pas le cas, fournir des relevés trimestriels. Le relevé doit fournir un sommaire de l</w:t>
      </w:r>
      <w:r w:rsidR="00CC5421"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>actif ainsi qu</w:t>
      </w:r>
      <w:r w:rsidR="00CC5421"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 xml:space="preserve">une description de chaque titre et de sa valeur marchande.  </w:t>
      </w:r>
    </w:p>
    <w:p w14:paraId="22F599A6" w14:textId="1D6A15C8" w:rsidR="00715DED" w:rsidRPr="00DE6380" w:rsidRDefault="00715DED" w:rsidP="00715DED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inorHAnsi" w:hAnsiTheme="minorHAnsi" w:cstheme="minorHAnsi"/>
          <w:noProof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>Communiquer trimestriellement avec le directeur général de l</w:t>
      </w:r>
      <w:r w:rsidR="00CC5421"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>ACJCS ou plus fréquemment si les conditions du marché l</w:t>
      </w:r>
      <w:r w:rsidR="00CC5421"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 xml:space="preserve">exigent.  </w:t>
      </w:r>
    </w:p>
    <w:p w14:paraId="7EACCC56" w14:textId="44791C0B" w:rsidR="00354DA9" w:rsidRPr="00DE6380" w:rsidRDefault="00715DED" w:rsidP="00715DED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inorHAnsi" w:hAnsiTheme="minorHAnsi" w:cstheme="minorHAnsi"/>
          <w:strike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>Aviser le directeur général de l</w:t>
      </w:r>
      <w:r w:rsidR="00CC5421"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>échéance d</w:t>
      </w:r>
      <w:r w:rsidR="00CC5421"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>un titre, au plus tard un mois avant la date d</w:t>
      </w:r>
      <w:r w:rsidR="00CC5421"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noProof/>
          <w:sz w:val="22"/>
          <w:szCs w:val="22"/>
          <w:lang w:val="fr-CA"/>
        </w:rPr>
        <w:t>échéance, afin de discuter des options de réinvestissement</w:t>
      </w:r>
      <w:r w:rsidR="00354DA9" w:rsidRPr="00DE6380">
        <w:rPr>
          <w:rFonts w:asciiTheme="minorHAnsi" w:hAnsiTheme="minorHAnsi" w:cstheme="minorHAnsi"/>
          <w:sz w:val="22"/>
          <w:szCs w:val="22"/>
          <w:lang w:val="fr-CA"/>
        </w:rPr>
        <w:t xml:space="preserve">.  </w:t>
      </w:r>
    </w:p>
    <w:p w14:paraId="19F2477A" w14:textId="77777777" w:rsidR="00354DA9" w:rsidRPr="00DE6380" w:rsidRDefault="00354DA9" w:rsidP="00197CF9">
      <w:pPr>
        <w:tabs>
          <w:tab w:val="left" w:pos="360"/>
        </w:tabs>
        <w:ind w:left="360"/>
        <w:rPr>
          <w:rFonts w:asciiTheme="minorHAnsi" w:hAnsiTheme="minorHAnsi" w:cstheme="minorHAnsi"/>
          <w:sz w:val="22"/>
          <w:szCs w:val="22"/>
          <w:lang w:val="fr-CA"/>
        </w:rPr>
      </w:pPr>
    </w:p>
    <w:p w14:paraId="51B99596" w14:textId="363659D6" w:rsidR="005F61FE" w:rsidRPr="00197CF9" w:rsidRDefault="009B6F74" w:rsidP="004C74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DIRECTEUR GÉNÉRAL ET TRÉSORIER</w:t>
      </w:r>
    </w:p>
    <w:p w14:paraId="58D08533" w14:textId="2E9BCDD2" w:rsidR="00715DED" w:rsidRPr="00DE6380" w:rsidRDefault="00715DED" w:rsidP="00715DE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sz w:val="22"/>
          <w:szCs w:val="22"/>
          <w:lang w:val="fr-CA"/>
        </w:rPr>
        <w:t>Agir comme responsable de l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administration quotidienne et de la mise en œuvre des politiques établies par le conseil d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administration et le trésorier.</w:t>
      </w:r>
    </w:p>
    <w:p w14:paraId="5292D9A1" w14:textId="2E2CC536" w:rsidR="00715DED" w:rsidRPr="00DE6380" w:rsidRDefault="00715DED" w:rsidP="00715DE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sz w:val="22"/>
          <w:szCs w:val="22"/>
          <w:lang w:val="fr-CA"/>
        </w:rPr>
        <w:t>Travailler en collaboration avec le trésorier tout en étant le principal agent de liaison avec le conseiller.</w:t>
      </w:r>
    </w:p>
    <w:p w14:paraId="66B3E91A" w14:textId="20AB3B29" w:rsidR="00715DED" w:rsidRPr="00DE6380" w:rsidRDefault="00715DED" w:rsidP="00715DE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sz w:val="22"/>
          <w:szCs w:val="22"/>
          <w:lang w:val="fr-CA"/>
        </w:rPr>
        <w:t>Fournir un rapport sur tous les placements au conseil d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administration à chaque réunion du conseil (présenté par le trésorier ou le directeur général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)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 xml:space="preserve">. </w:t>
      </w:r>
    </w:p>
    <w:p w14:paraId="397D7B15" w14:textId="51146721" w:rsidR="00197CF9" w:rsidRPr="00DE6380" w:rsidRDefault="00715DED" w:rsidP="00715DE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sz w:val="22"/>
          <w:szCs w:val="22"/>
          <w:lang w:val="fr-CA"/>
        </w:rPr>
        <w:t>Aviser promptement le conseiller de tout changement aux objectifs de placement de l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ACJCS ou de toute activité de l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ACJCS qui pourrait avoir une incidence importante sur les placements</w:t>
      </w:r>
      <w:r w:rsidR="00197CF9" w:rsidRPr="00DE6380">
        <w:rPr>
          <w:rFonts w:asciiTheme="minorHAnsi" w:hAnsiTheme="minorHAnsi" w:cstheme="minorHAnsi"/>
          <w:sz w:val="22"/>
          <w:szCs w:val="22"/>
          <w:lang w:val="fr-CA"/>
        </w:rPr>
        <w:t>.</w:t>
      </w:r>
      <w:r w:rsidR="00197CF9" w:rsidRPr="00DE6380">
        <w:rPr>
          <w:rFonts w:asciiTheme="minorHAnsi" w:hAnsiTheme="minorHAnsi" w:cstheme="minorHAnsi"/>
          <w:strike/>
          <w:sz w:val="22"/>
          <w:szCs w:val="22"/>
          <w:lang w:val="fr-CA"/>
        </w:rPr>
        <w:t xml:space="preserve">   </w:t>
      </w:r>
    </w:p>
    <w:p w14:paraId="6D1CCDE7" w14:textId="77777777" w:rsidR="009B0BFC" w:rsidRPr="00DE6380" w:rsidRDefault="009B0BFC" w:rsidP="004C74E9">
      <w:pPr>
        <w:rPr>
          <w:rFonts w:asciiTheme="minorHAnsi" w:hAnsiTheme="minorHAnsi" w:cstheme="minorHAnsi"/>
          <w:sz w:val="22"/>
          <w:szCs w:val="22"/>
          <w:lang w:val="fr-CA"/>
        </w:rPr>
      </w:pPr>
    </w:p>
    <w:p w14:paraId="475B2F53" w14:textId="79407A5C" w:rsidR="00A94C5F" w:rsidRPr="00DE6380" w:rsidRDefault="00A94C5F" w:rsidP="004C74E9">
      <w:pPr>
        <w:rPr>
          <w:rFonts w:asciiTheme="minorHAnsi" w:hAnsiTheme="minorHAnsi" w:cstheme="minorHAnsi"/>
          <w:sz w:val="22"/>
          <w:szCs w:val="22"/>
          <w:lang w:val="fr-CA"/>
        </w:rPr>
      </w:pPr>
    </w:p>
    <w:p w14:paraId="3AF7339A" w14:textId="145CA187" w:rsidR="00A94C5F" w:rsidRPr="00DE6380" w:rsidRDefault="00A94C5F">
      <w:pPr>
        <w:rPr>
          <w:rFonts w:asciiTheme="minorHAnsi" w:hAnsiTheme="minorHAnsi" w:cstheme="minorHAnsi"/>
          <w:b/>
          <w:i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b/>
          <w:i/>
          <w:sz w:val="22"/>
          <w:szCs w:val="22"/>
          <w:lang w:val="fr-CA"/>
        </w:rPr>
        <w:t>Proc</w:t>
      </w:r>
      <w:r w:rsidR="009B6F74" w:rsidRPr="00DE6380">
        <w:rPr>
          <w:rFonts w:asciiTheme="minorHAnsi" w:hAnsiTheme="minorHAnsi" w:cstheme="minorHAnsi"/>
          <w:b/>
          <w:i/>
          <w:sz w:val="22"/>
          <w:szCs w:val="22"/>
          <w:lang w:val="fr-CA"/>
        </w:rPr>
        <w:t>é</w:t>
      </w:r>
      <w:r w:rsidRPr="00DE6380">
        <w:rPr>
          <w:rFonts w:asciiTheme="minorHAnsi" w:hAnsiTheme="minorHAnsi" w:cstheme="minorHAnsi"/>
          <w:b/>
          <w:i/>
          <w:sz w:val="22"/>
          <w:szCs w:val="22"/>
          <w:lang w:val="fr-CA"/>
        </w:rPr>
        <w:t>dures</w:t>
      </w:r>
    </w:p>
    <w:p w14:paraId="38837B87" w14:textId="69EC18BA" w:rsidR="00A94C5F" w:rsidRPr="00DE6380" w:rsidRDefault="00715DED" w:rsidP="00A94C5F">
      <w:pPr>
        <w:rPr>
          <w:rFonts w:asciiTheme="minorHAnsi" w:hAnsiTheme="minorHAnsi" w:cstheme="minorHAnsi"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sz w:val="22"/>
          <w:szCs w:val="22"/>
          <w:lang w:val="fr-CA"/>
        </w:rPr>
        <w:t>La politique sera citée en référence par le trésorier et le directeur général lorsque les fonds seront placés ou retirés. L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achat ou le retrait de placements doit être fait par écrit par les signataires autorisés de l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Association.</w:t>
      </w:r>
    </w:p>
    <w:p w14:paraId="2726C90E" w14:textId="77777777" w:rsidR="00D2777F" w:rsidRPr="00DE6380" w:rsidRDefault="00D2777F" w:rsidP="00667B24">
      <w:pPr>
        <w:rPr>
          <w:rFonts w:asciiTheme="minorHAnsi" w:hAnsiTheme="minorHAnsi" w:cstheme="minorHAnsi"/>
          <w:sz w:val="22"/>
          <w:szCs w:val="22"/>
          <w:lang w:val="fr-CA"/>
        </w:rPr>
      </w:pPr>
    </w:p>
    <w:p w14:paraId="15FBDDDA" w14:textId="47BA29A1" w:rsidR="00A94C5F" w:rsidRPr="00DE6380" w:rsidRDefault="009B6F74" w:rsidP="00667B24">
      <w:pPr>
        <w:rPr>
          <w:rFonts w:asciiTheme="minorHAnsi" w:hAnsiTheme="minorHAnsi" w:cstheme="minorHAnsi"/>
          <w:b/>
          <w:i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b/>
          <w:i/>
          <w:sz w:val="22"/>
          <w:szCs w:val="22"/>
          <w:lang w:val="fr-CA"/>
        </w:rPr>
        <w:t>Portée de la présente politique</w:t>
      </w:r>
    </w:p>
    <w:p w14:paraId="7A7ABDC6" w14:textId="666BA42F" w:rsidR="00667B24" w:rsidRPr="00DE6380" w:rsidRDefault="00715DED" w:rsidP="00667B24">
      <w:pPr>
        <w:rPr>
          <w:rFonts w:asciiTheme="minorHAnsi" w:hAnsiTheme="minorHAnsi" w:cstheme="minorHAnsi"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sz w:val="22"/>
          <w:szCs w:val="22"/>
          <w:lang w:val="fr-CA"/>
        </w:rPr>
        <w:t>La présente politique remplace toutes les politiques antérieures établies par le conseil d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administration ou son représentant désigné</w:t>
      </w:r>
      <w:r w:rsidR="00601CD0" w:rsidRPr="00DE6380">
        <w:rPr>
          <w:rFonts w:asciiTheme="minorHAnsi" w:hAnsiTheme="minorHAnsi" w:cstheme="minorHAnsi"/>
          <w:sz w:val="22"/>
          <w:szCs w:val="22"/>
          <w:lang w:val="fr-CA"/>
        </w:rPr>
        <w:t>.</w:t>
      </w:r>
    </w:p>
    <w:p w14:paraId="51CF3D01" w14:textId="77777777" w:rsidR="00D2777F" w:rsidRPr="00DE6380" w:rsidRDefault="00D2777F" w:rsidP="00667B24">
      <w:pPr>
        <w:rPr>
          <w:rFonts w:asciiTheme="minorHAnsi" w:hAnsiTheme="minorHAnsi" w:cstheme="minorHAnsi"/>
          <w:sz w:val="22"/>
          <w:szCs w:val="22"/>
          <w:lang w:val="fr-CA"/>
        </w:rPr>
      </w:pPr>
    </w:p>
    <w:p w14:paraId="166434BE" w14:textId="7899AB86" w:rsidR="00A94C5F" w:rsidRPr="00DE6380" w:rsidRDefault="009B6F74" w:rsidP="00D2777F">
      <w:pPr>
        <w:rPr>
          <w:rFonts w:asciiTheme="minorHAnsi" w:hAnsiTheme="minorHAnsi" w:cstheme="minorHAnsi"/>
          <w:b/>
          <w:i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b/>
          <w:i/>
          <w:sz w:val="22"/>
          <w:szCs w:val="22"/>
          <w:lang w:val="fr-CA"/>
        </w:rPr>
        <w:t>Circonstances exceptionnelles</w:t>
      </w:r>
    </w:p>
    <w:p w14:paraId="4F4FDC39" w14:textId="7B68C90C" w:rsidR="00216FE8" w:rsidRPr="00DE6380" w:rsidRDefault="00601CD0" w:rsidP="00667B24">
      <w:pPr>
        <w:rPr>
          <w:rFonts w:asciiTheme="minorHAnsi" w:hAnsiTheme="minorHAnsi" w:cstheme="minorHAnsi"/>
          <w:sz w:val="22"/>
          <w:szCs w:val="22"/>
          <w:lang w:val="fr-CA"/>
        </w:rPr>
      </w:pPr>
      <w:r w:rsidRPr="00DE6380">
        <w:rPr>
          <w:rFonts w:asciiTheme="minorHAnsi" w:hAnsiTheme="minorHAnsi" w:cstheme="minorHAnsi"/>
          <w:sz w:val="22"/>
          <w:szCs w:val="22"/>
          <w:lang w:val="fr-CA"/>
        </w:rPr>
        <w:t>Dans l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éventualité où des circonstances pourraient avoir une incidence sur la mise en œuvre de la présente politique, les membres de la haute direction représentent le conseil d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administration et ont la responsabilité et l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autorité exclusives d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ajuster la politique et d</w:t>
      </w:r>
      <w:r w:rsidR="00CC5421" w:rsidRPr="00DE6380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DE6380">
        <w:rPr>
          <w:rFonts w:asciiTheme="minorHAnsi" w:hAnsiTheme="minorHAnsi" w:cstheme="minorHAnsi"/>
          <w:sz w:val="22"/>
          <w:szCs w:val="22"/>
          <w:lang w:val="fr-CA"/>
        </w:rPr>
        <w:t>émettre des directives spéciales au directeur général et au conseiller pour faire face à ces circonstances</w:t>
      </w:r>
      <w:r w:rsidR="003E6F48" w:rsidRPr="00DE6380">
        <w:rPr>
          <w:rFonts w:asciiTheme="minorHAnsi" w:hAnsiTheme="minorHAnsi" w:cstheme="minorHAnsi"/>
          <w:sz w:val="22"/>
          <w:szCs w:val="22"/>
          <w:lang w:val="fr-CA"/>
        </w:rPr>
        <w:t>.</w:t>
      </w:r>
    </w:p>
    <w:sectPr w:rsidR="00216FE8" w:rsidRPr="00DE6380" w:rsidSect="00273E9C">
      <w:type w:val="continuous"/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BD82" w14:textId="77777777" w:rsidR="004A0769" w:rsidRDefault="004A0769">
      <w:r>
        <w:separator/>
      </w:r>
    </w:p>
  </w:endnote>
  <w:endnote w:type="continuationSeparator" w:id="0">
    <w:p w14:paraId="02B0CB2B" w14:textId="77777777" w:rsidR="004A0769" w:rsidRDefault="004A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7CA76" w14:textId="77777777" w:rsidR="004A0769" w:rsidRDefault="004A0769">
      <w:r>
        <w:separator/>
      </w:r>
    </w:p>
  </w:footnote>
  <w:footnote w:type="continuationSeparator" w:id="0">
    <w:p w14:paraId="48FBFEC1" w14:textId="77777777" w:rsidR="004A0769" w:rsidRDefault="004A0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6B38DD"/>
    <w:multiLevelType w:val="hybridMultilevel"/>
    <w:tmpl w:val="6C9E46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B1597"/>
    <w:multiLevelType w:val="singleLevel"/>
    <w:tmpl w:val="04090013"/>
    <w:lvl w:ilvl="0">
      <w:start w:val="1"/>
      <w:numFmt w:val="upperRoman"/>
      <w:lvlText w:val="%1."/>
      <w:lvlJc w:val="right"/>
      <w:pPr>
        <w:ind w:left="360" w:hanging="360"/>
      </w:pPr>
    </w:lvl>
  </w:abstractNum>
  <w:abstractNum w:abstractNumId="3" w15:restartNumberingAfterBreak="0">
    <w:nsid w:val="22B53023"/>
    <w:multiLevelType w:val="hybridMultilevel"/>
    <w:tmpl w:val="F0408F08"/>
    <w:lvl w:ilvl="0" w:tplc="3EC097C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DC6685"/>
    <w:multiLevelType w:val="hybridMultilevel"/>
    <w:tmpl w:val="88D0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C436A"/>
    <w:multiLevelType w:val="hybridMultilevel"/>
    <w:tmpl w:val="8AAA37F0"/>
    <w:lvl w:ilvl="0" w:tplc="3EC097C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300A0"/>
    <w:multiLevelType w:val="hybridMultilevel"/>
    <w:tmpl w:val="4EBC15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53172"/>
    <w:multiLevelType w:val="hybridMultilevel"/>
    <w:tmpl w:val="48DCAF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17042"/>
    <w:multiLevelType w:val="hybridMultilevel"/>
    <w:tmpl w:val="A8E4E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169A3"/>
    <w:multiLevelType w:val="hybridMultilevel"/>
    <w:tmpl w:val="EC82DC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17587"/>
    <w:multiLevelType w:val="hybridMultilevel"/>
    <w:tmpl w:val="2E864B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01396"/>
    <w:multiLevelType w:val="hybridMultilevel"/>
    <w:tmpl w:val="4274B37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3DB615E"/>
    <w:multiLevelType w:val="hybridMultilevel"/>
    <w:tmpl w:val="7B562DD2"/>
    <w:lvl w:ilvl="0" w:tplc="3EC097C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482078">
    <w:abstractNumId w:val="11"/>
  </w:num>
  <w:num w:numId="2" w16cid:durableId="188496142">
    <w:abstractNumId w:val="7"/>
  </w:num>
  <w:num w:numId="3" w16cid:durableId="1218932630">
    <w:abstractNumId w:val="2"/>
  </w:num>
  <w:num w:numId="4" w16cid:durableId="202305152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 w16cid:durableId="1747458402">
    <w:abstractNumId w:val="9"/>
  </w:num>
  <w:num w:numId="6" w16cid:durableId="702097436">
    <w:abstractNumId w:val="1"/>
  </w:num>
  <w:num w:numId="7" w16cid:durableId="824854185">
    <w:abstractNumId w:val="6"/>
  </w:num>
  <w:num w:numId="8" w16cid:durableId="873034766">
    <w:abstractNumId w:val="10"/>
  </w:num>
  <w:num w:numId="9" w16cid:durableId="649021615">
    <w:abstractNumId w:val="4"/>
  </w:num>
  <w:num w:numId="10" w16cid:durableId="1471172002">
    <w:abstractNumId w:val="8"/>
  </w:num>
  <w:num w:numId="11" w16cid:durableId="1881161149">
    <w:abstractNumId w:val="12"/>
  </w:num>
  <w:num w:numId="12" w16cid:durableId="1609241282">
    <w:abstractNumId w:val="3"/>
  </w:num>
  <w:num w:numId="13" w16cid:durableId="1520498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lanie Platt">
    <w15:presenceInfo w15:providerId="None" w15:userId="Melanie Pl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D2"/>
    <w:rsid w:val="00023CF8"/>
    <w:rsid w:val="00033E4F"/>
    <w:rsid w:val="00065C2F"/>
    <w:rsid w:val="0007286A"/>
    <w:rsid w:val="00076BFB"/>
    <w:rsid w:val="00081A24"/>
    <w:rsid w:val="00082C6D"/>
    <w:rsid w:val="000A3737"/>
    <w:rsid w:val="000A49A9"/>
    <w:rsid w:val="000C1708"/>
    <w:rsid w:val="000C7AD1"/>
    <w:rsid w:val="000D0FD2"/>
    <w:rsid w:val="000F6138"/>
    <w:rsid w:val="00147DE3"/>
    <w:rsid w:val="00156F89"/>
    <w:rsid w:val="00160CF5"/>
    <w:rsid w:val="00164961"/>
    <w:rsid w:val="00197CF9"/>
    <w:rsid w:val="001D502E"/>
    <w:rsid w:val="001F3AF1"/>
    <w:rsid w:val="00216FE8"/>
    <w:rsid w:val="002247C5"/>
    <w:rsid w:val="00247AB3"/>
    <w:rsid w:val="002626E7"/>
    <w:rsid w:val="002666B4"/>
    <w:rsid w:val="00273E9C"/>
    <w:rsid w:val="002757AD"/>
    <w:rsid w:val="002A46A1"/>
    <w:rsid w:val="002D0A49"/>
    <w:rsid w:val="002D6A66"/>
    <w:rsid w:val="0030504F"/>
    <w:rsid w:val="00310E88"/>
    <w:rsid w:val="00317976"/>
    <w:rsid w:val="00351F79"/>
    <w:rsid w:val="0035397F"/>
    <w:rsid w:val="00354DA9"/>
    <w:rsid w:val="00357FC6"/>
    <w:rsid w:val="0036446B"/>
    <w:rsid w:val="00376106"/>
    <w:rsid w:val="003E2F77"/>
    <w:rsid w:val="003E6F48"/>
    <w:rsid w:val="00420817"/>
    <w:rsid w:val="00427F68"/>
    <w:rsid w:val="00455103"/>
    <w:rsid w:val="00470B04"/>
    <w:rsid w:val="00471944"/>
    <w:rsid w:val="0047420A"/>
    <w:rsid w:val="00483C55"/>
    <w:rsid w:val="004906F4"/>
    <w:rsid w:val="004910C3"/>
    <w:rsid w:val="004911E4"/>
    <w:rsid w:val="004A0769"/>
    <w:rsid w:val="004A50B3"/>
    <w:rsid w:val="004B67DE"/>
    <w:rsid w:val="004C74E9"/>
    <w:rsid w:val="004E5BBF"/>
    <w:rsid w:val="004E5FE4"/>
    <w:rsid w:val="005016A4"/>
    <w:rsid w:val="0050667E"/>
    <w:rsid w:val="005332EA"/>
    <w:rsid w:val="005366A0"/>
    <w:rsid w:val="00542FC4"/>
    <w:rsid w:val="00546E69"/>
    <w:rsid w:val="005E5B80"/>
    <w:rsid w:val="005F3B50"/>
    <w:rsid w:val="005F61FE"/>
    <w:rsid w:val="00601CD0"/>
    <w:rsid w:val="00624769"/>
    <w:rsid w:val="00666C02"/>
    <w:rsid w:val="00667B24"/>
    <w:rsid w:val="00672174"/>
    <w:rsid w:val="006747AE"/>
    <w:rsid w:val="0069133D"/>
    <w:rsid w:val="006D21F5"/>
    <w:rsid w:val="006D7AB2"/>
    <w:rsid w:val="006E27EB"/>
    <w:rsid w:val="006F1419"/>
    <w:rsid w:val="00710D4E"/>
    <w:rsid w:val="007144C4"/>
    <w:rsid w:val="00715DED"/>
    <w:rsid w:val="007359AE"/>
    <w:rsid w:val="007569DF"/>
    <w:rsid w:val="0078156A"/>
    <w:rsid w:val="007D323B"/>
    <w:rsid w:val="007D5D80"/>
    <w:rsid w:val="007E5E7A"/>
    <w:rsid w:val="007F0F4F"/>
    <w:rsid w:val="007F2B87"/>
    <w:rsid w:val="00805061"/>
    <w:rsid w:val="00816264"/>
    <w:rsid w:val="00832C51"/>
    <w:rsid w:val="0084241F"/>
    <w:rsid w:val="008443AD"/>
    <w:rsid w:val="008471EC"/>
    <w:rsid w:val="0089041E"/>
    <w:rsid w:val="008C6F8B"/>
    <w:rsid w:val="00901E2B"/>
    <w:rsid w:val="00915883"/>
    <w:rsid w:val="00987A99"/>
    <w:rsid w:val="0099165D"/>
    <w:rsid w:val="009A1B4A"/>
    <w:rsid w:val="009B0BFC"/>
    <w:rsid w:val="009B6F74"/>
    <w:rsid w:val="009D6056"/>
    <w:rsid w:val="009E39E5"/>
    <w:rsid w:val="009F0174"/>
    <w:rsid w:val="00A046F7"/>
    <w:rsid w:val="00A470FB"/>
    <w:rsid w:val="00A573BE"/>
    <w:rsid w:val="00A61C51"/>
    <w:rsid w:val="00A94C5F"/>
    <w:rsid w:val="00AB7AD0"/>
    <w:rsid w:val="00AC225C"/>
    <w:rsid w:val="00AD486A"/>
    <w:rsid w:val="00AF696F"/>
    <w:rsid w:val="00B14E3B"/>
    <w:rsid w:val="00B15489"/>
    <w:rsid w:val="00B22F38"/>
    <w:rsid w:val="00B35C7E"/>
    <w:rsid w:val="00B40CC3"/>
    <w:rsid w:val="00B41631"/>
    <w:rsid w:val="00B51CEE"/>
    <w:rsid w:val="00B54C38"/>
    <w:rsid w:val="00B875C1"/>
    <w:rsid w:val="00B9409B"/>
    <w:rsid w:val="00BA0521"/>
    <w:rsid w:val="00BE6A3D"/>
    <w:rsid w:val="00BE7CA9"/>
    <w:rsid w:val="00BF6D49"/>
    <w:rsid w:val="00C14EF2"/>
    <w:rsid w:val="00C32822"/>
    <w:rsid w:val="00C331BE"/>
    <w:rsid w:val="00C65BA7"/>
    <w:rsid w:val="00C66780"/>
    <w:rsid w:val="00C66911"/>
    <w:rsid w:val="00C70D99"/>
    <w:rsid w:val="00C80CB9"/>
    <w:rsid w:val="00CB053F"/>
    <w:rsid w:val="00CC5421"/>
    <w:rsid w:val="00D2777F"/>
    <w:rsid w:val="00D34461"/>
    <w:rsid w:val="00D5261F"/>
    <w:rsid w:val="00D57619"/>
    <w:rsid w:val="00D66B14"/>
    <w:rsid w:val="00D7639D"/>
    <w:rsid w:val="00D80ED2"/>
    <w:rsid w:val="00DA117D"/>
    <w:rsid w:val="00DC5B38"/>
    <w:rsid w:val="00DD1CFB"/>
    <w:rsid w:val="00DD519A"/>
    <w:rsid w:val="00DE400A"/>
    <w:rsid w:val="00DE6380"/>
    <w:rsid w:val="00E05706"/>
    <w:rsid w:val="00E103AA"/>
    <w:rsid w:val="00E10FED"/>
    <w:rsid w:val="00E157DD"/>
    <w:rsid w:val="00E20306"/>
    <w:rsid w:val="00E21DE4"/>
    <w:rsid w:val="00E525D3"/>
    <w:rsid w:val="00E52EAE"/>
    <w:rsid w:val="00E65A93"/>
    <w:rsid w:val="00E67699"/>
    <w:rsid w:val="00EA68F9"/>
    <w:rsid w:val="00EB19E8"/>
    <w:rsid w:val="00EE20CB"/>
    <w:rsid w:val="00EE4C57"/>
    <w:rsid w:val="00EF347D"/>
    <w:rsid w:val="00EF5301"/>
    <w:rsid w:val="00F05E30"/>
    <w:rsid w:val="00F11ED5"/>
    <w:rsid w:val="00F807A6"/>
    <w:rsid w:val="00F82B1D"/>
    <w:rsid w:val="00FC49A6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CF0DD0C"/>
  <w15:docId w15:val="{984528CA-96C4-4B08-BE18-260F1BC6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C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0BFC"/>
    <w:pPr>
      <w:keepNext/>
      <w:tabs>
        <w:tab w:val="left" w:pos="360"/>
      </w:tabs>
      <w:outlineLvl w:val="0"/>
    </w:pPr>
    <w:rPr>
      <w:rFonts w:ascii="Arial" w:hAnsi="Arial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1F3AF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F3AF1"/>
    <w:rPr>
      <w:vertAlign w:val="superscript"/>
    </w:rPr>
  </w:style>
  <w:style w:type="paragraph" w:styleId="Header">
    <w:name w:val="header"/>
    <w:basedOn w:val="Normal"/>
    <w:rsid w:val="00E676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76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7699"/>
  </w:style>
  <w:style w:type="character" w:customStyle="1" w:styleId="Heading1Char">
    <w:name w:val="Heading 1 Char"/>
    <w:basedOn w:val="DefaultParagraphFont"/>
    <w:link w:val="Heading1"/>
    <w:rsid w:val="009B0BFC"/>
    <w:rPr>
      <w:rFonts w:ascii="Arial" w:hAnsi="Arial"/>
      <w:i/>
      <w:sz w:val="24"/>
    </w:rPr>
  </w:style>
  <w:style w:type="paragraph" w:styleId="BodyTextIndent">
    <w:name w:val="Body Text Indent"/>
    <w:basedOn w:val="Normal"/>
    <w:link w:val="BodyTextIndentChar"/>
    <w:rsid w:val="009B0BFC"/>
    <w:pPr>
      <w:tabs>
        <w:tab w:val="left" w:pos="360"/>
      </w:tabs>
      <w:ind w:left="360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B0BFC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rsid w:val="009B0BFC"/>
    <w:pPr>
      <w:numPr>
        <w:ilvl w:val="12"/>
      </w:numPr>
      <w:ind w:left="360" w:hanging="360"/>
    </w:pPr>
    <w:rPr>
      <w:rFonts w:ascii="Arial" w:hAnsi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B0BFC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94C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76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63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D1C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D1C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1C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1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1CFB"/>
    <w:rPr>
      <w:b/>
      <w:bCs/>
    </w:rPr>
  </w:style>
  <w:style w:type="character" w:customStyle="1" w:styleId="goohl0">
    <w:name w:val="goohl0"/>
    <w:basedOn w:val="DefaultParagraphFont"/>
    <w:rsid w:val="00065C2F"/>
  </w:style>
  <w:style w:type="character" w:customStyle="1" w:styleId="goohl1">
    <w:name w:val="goohl1"/>
    <w:basedOn w:val="DefaultParagraphFont"/>
    <w:rsid w:val="00065C2F"/>
  </w:style>
  <w:style w:type="character" w:customStyle="1" w:styleId="fontstyle21">
    <w:name w:val="fontstyle21"/>
    <w:basedOn w:val="DefaultParagraphFont"/>
    <w:rsid w:val="005E5B80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8D73-DF43-4361-934C-C26AD179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1235</Words>
  <Characters>6912</Characters>
  <Application>Microsoft Office Word</Application>
  <DocSecurity>0</DocSecurity>
  <Lines>130</Lines>
  <Paragraphs>86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 VERSION SUBMITTED TO THE CSAE BOARD OF DIRECTORS – JANUARY 20, 2005</vt:lpstr>
      <vt:lpstr>DRAFT VERSION SUBMITTED TO THE CSAE BOARD OF DIRECTORS – JANUARY 20, 2005</vt:lpstr>
    </vt:vector>
  </TitlesOfParts>
  <Company>Csae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VERSION SUBMITTED TO THE CSAE BOARD OF DIRECTORS – JANUARY 20, 2005</dc:title>
  <dc:creator>Nella Li</dc:creator>
  <cp:lastModifiedBy>Stephanie Lockhart</cp:lastModifiedBy>
  <cp:revision>9</cp:revision>
  <cp:lastPrinted>2012-09-24T19:07:00Z</cp:lastPrinted>
  <dcterms:created xsi:type="dcterms:W3CDTF">2023-11-15T02:22:00Z</dcterms:created>
  <dcterms:modified xsi:type="dcterms:W3CDTF">2023-11-18T20:11:00Z</dcterms:modified>
</cp:coreProperties>
</file>